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87" w:line="240" w:lineRule="auto"/>
        <w:ind w:left="379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ПРОТОКОЛ №7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182" w:line="261" w:lineRule="auto"/>
        <w:ind w:left="388" w:right="35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Чергового засідання Молодіжної ради при Здолбунівській міській раді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234"/>
        </w:tabs>
        <w:spacing w:before="147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проведення :27.02.2024 року                                               м. Здолбунів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234"/>
        </w:tabs>
        <w:spacing w:before="14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 проведення: 18:00</w:t>
      </w:r>
    </w:p>
    <w:p w:rsidR="00000000" w:rsidDel="00000000" w:rsidP="00000000" w:rsidRDefault="00000000" w:rsidRPr="00000000" w14:paraId="00000005">
      <w:pPr>
        <w:spacing w:after="160" w:before="185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Присутні: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осіб,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відсутні: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 осіб, додаток 1 (список подається)</w:t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засідання Молодіжної ради  прибули 6  членів ради  із 10</w:t>
      </w:r>
    </w:p>
    <w:p w:rsidR="00000000" w:rsidDel="00000000" w:rsidP="00000000" w:rsidRDefault="00000000" w:rsidRPr="00000000" w14:paraId="00000007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441"/>
        </w:tabs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Юлія Мартинчук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запропонувала відкрити засідання ради.  </w:t>
      </w:r>
    </w:p>
    <w:p w:rsidR="00000000" w:rsidDel="00000000" w:rsidP="00000000" w:rsidRDefault="00000000" w:rsidRPr="00000000" w14:paraId="00000009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- 6, «утримались» - 0, «проти» - 0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spacing w:after="0" w:before="185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Порядок денний: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365"/>
        </w:tabs>
        <w:spacing w:before="176" w:line="240" w:lineRule="auto"/>
        <w:ind w:left="364" w:hanging="246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вхід до Молодіжної ради Андрія Фалька.</w:t>
      </w:r>
    </w:p>
    <w:p w:rsidR="00000000" w:rsidDel="00000000" w:rsidP="00000000" w:rsidRDefault="00000000" w:rsidRPr="00000000" w14:paraId="0000000D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widowControl w:val="0"/>
        <w:spacing w:after="0" w:before="0" w:line="240" w:lineRule="auto"/>
        <w:ind w:left="119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 першому питанню: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Слухали: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Андрія Фалька який виявив бажання ввійти до Молодіжної ради Здолбунівської громади.</w:t>
      </w:r>
    </w:p>
    <w:p w:rsidR="00000000" w:rsidDel="00000000" w:rsidP="00000000" w:rsidRDefault="00000000" w:rsidRPr="00000000" w14:paraId="00000010">
      <w:pPr>
        <w:widowControl w:val="0"/>
        <w:spacing w:before="176" w:line="259" w:lineRule="auto"/>
        <w:ind w:left="119" w:right="45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Голосування: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85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«за» - 6, «утримались» - 0, «проти» - 0</w:t>
      </w:r>
      <w:del w:author="Людмила Дубіч" w:id="0" w:date="2024-02-29T21:13:42Z">
        <w:r w:rsidDel="00000000" w:rsidR="00000000" w:rsidRPr="00000000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1933575</wp:posOffset>
              </wp:positionH>
              <wp:positionV relativeFrom="paragraph">
                <wp:posOffset>99767</wp:posOffset>
              </wp:positionV>
              <wp:extent cx="938213" cy="1333500"/>
              <wp:effectExtent b="0" l="0" r="0" t="0"/>
              <wp:wrapNone/>
              <wp:docPr descr="image1709240450423.png" id="1" name="image1.png"/>
              <a:graphic>
                <a:graphicData uri="http://schemas.openxmlformats.org/drawingml/2006/picture">
                  <pic:pic>
                    <pic:nvPicPr>
                      <pic:cNvPr descr="image1709240450423.png" id="0" name="image1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8213" cy="133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del>
      <w:ins w:author="Людмила Дубіч" w:id="0" w:date="2024-02-29T21:13:42Z">
        <w:r w:rsidDel="00000000" w:rsidR="00000000" w:rsidRPr="00000000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1995488</wp:posOffset>
              </wp:positionH>
              <wp:positionV relativeFrom="paragraph">
                <wp:posOffset>95250</wp:posOffset>
              </wp:positionV>
              <wp:extent cx="881063" cy="1333500"/>
              <wp:effectExtent b="0" l="0" r="0" t="0"/>
              <wp:wrapNone/>
              <wp:docPr descr="image1709240450423.png" id="2" name="image1.png"/>
              <a:graphic>
                <a:graphicData uri="http://schemas.openxmlformats.org/drawingml/2006/picture">
                  <pic:pic>
                    <pic:nvPicPr>
                      <pic:cNvPr descr="image1709240450423.png" id="0" name="image1.png"/>
                      <pic:cNvPicPr preferRelativeResize="0"/>
                    </pic:nvPicPr>
                    <pic:blipFill>
                      <a:blip r:embed="rId6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1063" cy="133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w:r>
      </w:ins>
    </w:p>
    <w:p w:rsidR="00000000" w:rsidDel="00000000" w:rsidP="00000000" w:rsidRDefault="00000000" w:rsidRPr="00000000" w14:paraId="00000012">
      <w:pPr>
        <w:widowControl w:val="0"/>
        <w:spacing w:before="181" w:line="240" w:lineRule="auto"/>
        <w:ind w:left="11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Вирішили: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включити Андрія Фалька до складу Молодіжної ради.</w:t>
      </w:r>
    </w:p>
    <w:p w:rsidR="00000000" w:rsidDel="00000000" w:rsidP="00000000" w:rsidRDefault="00000000" w:rsidRPr="00000000" w14:paraId="00000013">
      <w:pPr>
        <w:widowControl w:val="0"/>
        <w:spacing w:before="180" w:line="261" w:lineRule="auto"/>
        <w:ind w:left="119" w:right="15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Голова                                         _____________                   Юлія МАРТИНЧУК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Секретар                                       _____________                           Людмила ДУБІЧ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246.00000000000003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280" w:hanging="246"/>
      </w:pPr>
      <w:rPr/>
    </w:lvl>
    <w:lvl w:ilvl="2">
      <w:start w:val="0"/>
      <w:numFmt w:val="bullet"/>
      <w:lvlText w:val="•"/>
      <w:lvlJc w:val="left"/>
      <w:pPr>
        <w:ind w:left="2200" w:hanging="246"/>
      </w:pPr>
      <w:rPr/>
    </w:lvl>
    <w:lvl w:ilvl="3">
      <w:start w:val="0"/>
      <w:numFmt w:val="bullet"/>
      <w:lvlText w:val="•"/>
      <w:lvlJc w:val="left"/>
      <w:pPr>
        <w:ind w:left="3121" w:hanging="246"/>
      </w:pPr>
      <w:rPr/>
    </w:lvl>
    <w:lvl w:ilvl="4">
      <w:start w:val="0"/>
      <w:numFmt w:val="bullet"/>
      <w:lvlText w:val="•"/>
      <w:lvlJc w:val="left"/>
      <w:pPr>
        <w:ind w:left="4041" w:hanging="246"/>
      </w:pPr>
      <w:rPr/>
    </w:lvl>
    <w:lvl w:ilvl="5">
      <w:start w:val="0"/>
      <w:numFmt w:val="bullet"/>
      <w:lvlText w:val="•"/>
      <w:lvlJc w:val="left"/>
      <w:pPr>
        <w:ind w:left="4962" w:hanging="246"/>
      </w:pPr>
      <w:rPr/>
    </w:lvl>
    <w:lvl w:ilvl="6">
      <w:start w:val="0"/>
      <w:numFmt w:val="bullet"/>
      <w:lvlText w:val="•"/>
      <w:lvlJc w:val="left"/>
      <w:pPr>
        <w:ind w:left="5882" w:hanging="246"/>
      </w:pPr>
      <w:rPr/>
    </w:lvl>
    <w:lvl w:ilvl="7">
      <w:start w:val="0"/>
      <w:numFmt w:val="bullet"/>
      <w:lvlText w:val="•"/>
      <w:lvlJc w:val="left"/>
      <w:pPr>
        <w:ind w:left="6802" w:hanging="246"/>
      </w:pPr>
      <w:rPr/>
    </w:lvl>
    <w:lvl w:ilvl="8">
      <w:start w:val="0"/>
      <w:numFmt w:val="bullet"/>
      <w:lvlText w:val="•"/>
      <w:lvlJc w:val="left"/>
      <w:pPr>
        <w:ind w:left="7723" w:hanging="246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